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6A8610C" w14:textId="5E3C6095" w:rsidR="00043481" w:rsidRDefault="00043481" w:rsidP="00043481">
      <w:pPr>
        <w:ind w:left="360" w:hanging="360"/>
        <w:jc w:val="center"/>
        <w:rPr>
          <w:lang w:val="en-GB"/>
        </w:rPr>
      </w:pPr>
      <w:r>
        <w:rPr>
          <w:lang w:val="en-GB"/>
        </w:rPr>
        <w:t>Charter of the</w:t>
      </w:r>
    </w:p>
    <w:p w14:paraId="45C1E2DA" w14:textId="4548C1A7" w:rsidR="00043481" w:rsidRPr="00043481" w:rsidRDefault="00043481" w:rsidP="00043481">
      <w:pPr>
        <w:ind w:left="360" w:hanging="360"/>
        <w:jc w:val="center"/>
        <w:rPr>
          <w:b/>
          <w:bCs/>
          <w:sz w:val="28"/>
          <w:szCs w:val="28"/>
          <w:lang w:val="en-GB"/>
        </w:rPr>
      </w:pPr>
      <w:r w:rsidRPr="007E5C8B">
        <w:rPr>
          <w:b/>
          <w:bCs/>
          <w:sz w:val="28"/>
          <w:szCs w:val="28"/>
          <w:u w:val="single"/>
          <w:lang w:val="en-GB"/>
        </w:rPr>
        <w:t>V</w:t>
      </w:r>
      <w:r w:rsidR="007E5C8B" w:rsidRPr="007E5C8B">
        <w:rPr>
          <w:b/>
          <w:bCs/>
          <w:sz w:val="28"/>
          <w:szCs w:val="28"/>
          <w:u w:val="single"/>
          <w:lang w:val="en-GB"/>
        </w:rPr>
        <w:t>a</w:t>
      </w:r>
      <w:r w:rsidRPr="00043481">
        <w:rPr>
          <w:b/>
          <w:bCs/>
          <w:sz w:val="28"/>
          <w:szCs w:val="28"/>
          <w:lang w:val="en-GB"/>
        </w:rPr>
        <w:t xml:space="preserve">ccination </w:t>
      </w:r>
      <w:r w:rsidRPr="007E5C8B">
        <w:rPr>
          <w:b/>
          <w:bCs/>
          <w:sz w:val="28"/>
          <w:szCs w:val="28"/>
          <w:u w:val="single"/>
          <w:lang w:val="en-GB"/>
        </w:rPr>
        <w:t>C</w:t>
      </w:r>
      <w:r w:rsidRPr="00043481">
        <w:rPr>
          <w:b/>
          <w:bCs/>
          <w:sz w:val="28"/>
          <w:szCs w:val="28"/>
          <w:lang w:val="en-GB"/>
        </w:rPr>
        <w:t>ertifi</w:t>
      </w:r>
      <w:r w:rsidR="007E5C8B" w:rsidRPr="007E5C8B">
        <w:rPr>
          <w:b/>
          <w:bCs/>
          <w:sz w:val="28"/>
          <w:szCs w:val="28"/>
          <w:u w:val="single"/>
          <w:lang w:val="en-GB"/>
        </w:rPr>
        <w:t>c</w:t>
      </w:r>
      <w:r w:rsidRPr="00043481">
        <w:rPr>
          <w:b/>
          <w:bCs/>
          <w:sz w:val="28"/>
          <w:szCs w:val="28"/>
          <w:lang w:val="en-GB"/>
        </w:rPr>
        <w:t xml:space="preserve">ate </w:t>
      </w:r>
      <w:r w:rsidRPr="007E5C8B">
        <w:rPr>
          <w:b/>
          <w:bCs/>
          <w:sz w:val="28"/>
          <w:szCs w:val="28"/>
          <w:u w:val="single"/>
          <w:lang w:val="en-GB"/>
        </w:rPr>
        <w:t>S</w:t>
      </w:r>
      <w:r w:rsidRPr="00043481">
        <w:rPr>
          <w:b/>
          <w:bCs/>
          <w:sz w:val="28"/>
          <w:szCs w:val="28"/>
          <w:lang w:val="en-GB"/>
        </w:rPr>
        <w:t xml:space="preserve">ervices </w:t>
      </w:r>
      <w:r w:rsidRPr="007E5C8B">
        <w:rPr>
          <w:b/>
          <w:bCs/>
          <w:sz w:val="28"/>
          <w:szCs w:val="28"/>
          <w:u w:val="single"/>
          <w:lang w:val="en-GB"/>
        </w:rPr>
        <w:t>I</w:t>
      </w:r>
      <w:r w:rsidRPr="00043481">
        <w:rPr>
          <w:b/>
          <w:bCs/>
          <w:sz w:val="28"/>
          <w:szCs w:val="28"/>
          <w:lang w:val="en-GB"/>
        </w:rPr>
        <w:t>nteroperability (VACCSI)</w:t>
      </w:r>
    </w:p>
    <w:p w14:paraId="225C9AD9" w14:textId="55699DDA" w:rsidR="00043481" w:rsidRPr="00043481" w:rsidRDefault="00043481" w:rsidP="00043481">
      <w:pPr>
        <w:ind w:left="360" w:hanging="360"/>
        <w:jc w:val="center"/>
        <w:rPr>
          <w:lang w:val="en-GB"/>
        </w:rPr>
      </w:pPr>
      <w:r w:rsidRPr="00043481">
        <w:rPr>
          <w:lang w:val="en-GB"/>
        </w:rPr>
        <w:t>Cross Community Working Group (</w:t>
      </w:r>
      <w:r>
        <w:rPr>
          <w:lang w:val="en-GB"/>
        </w:rPr>
        <w:t>CCWG)</w:t>
      </w:r>
    </w:p>
    <w:p w14:paraId="02D668F6" w14:textId="3F92B455" w:rsidR="00043481" w:rsidRPr="00043481" w:rsidRDefault="00043481" w:rsidP="00043481">
      <w:pPr>
        <w:pStyle w:val="ListParagraph"/>
        <w:numPr>
          <w:ilvl w:val="0"/>
          <w:numId w:val="1"/>
        </w:numPr>
        <w:rPr>
          <w:b/>
          <w:bCs/>
          <w:lang w:val="en-GB"/>
        </w:rPr>
      </w:pPr>
      <w:r w:rsidRPr="00043481">
        <w:rPr>
          <w:b/>
          <w:bCs/>
          <w:lang w:val="en-GB"/>
        </w:rPr>
        <w:t>Name of the Working Group</w:t>
      </w:r>
    </w:p>
    <w:p w14:paraId="1BF7423C" w14:textId="761582A2" w:rsidR="001247A9" w:rsidRPr="00043481" w:rsidRDefault="00043481" w:rsidP="00043481">
      <w:pPr>
        <w:rPr>
          <w:lang w:val="en-GB"/>
        </w:rPr>
      </w:pPr>
      <w:r w:rsidRPr="00043481">
        <w:rPr>
          <w:lang w:val="en-GB"/>
        </w:rPr>
        <w:t>Vaccination Certificate Services Interoperability (VACCSI)</w:t>
      </w:r>
      <w:r>
        <w:rPr>
          <w:lang w:val="en-GB"/>
        </w:rPr>
        <w:t xml:space="preserve"> </w:t>
      </w:r>
      <w:r w:rsidRPr="00043481">
        <w:rPr>
          <w:lang w:val="en-GB"/>
        </w:rPr>
        <w:t>Cross Community Working Group (CCWG)</w:t>
      </w:r>
    </w:p>
    <w:p w14:paraId="73E21152" w14:textId="7CC87B9E" w:rsidR="00043481" w:rsidRPr="00043481" w:rsidRDefault="007E5C8B" w:rsidP="00043481">
      <w:pPr>
        <w:pStyle w:val="ListParagraph"/>
        <w:numPr>
          <w:ilvl w:val="0"/>
          <w:numId w:val="1"/>
        </w:numPr>
        <w:rPr>
          <w:b/>
          <w:bCs/>
          <w:lang w:val="en-GB"/>
        </w:rPr>
      </w:pPr>
      <w:r>
        <w:rPr>
          <w:b/>
          <w:bCs/>
          <w:lang w:val="en-GB"/>
        </w:rPr>
        <w:t xml:space="preserve">Background and </w:t>
      </w:r>
      <w:r w:rsidR="00043481" w:rsidRPr="00043481">
        <w:rPr>
          <w:b/>
          <w:bCs/>
          <w:lang w:val="en-GB"/>
        </w:rPr>
        <w:t>Purpose</w:t>
      </w:r>
    </w:p>
    <w:p w14:paraId="73167BD2" w14:textId="1AFC4CB6" w:rsidR="00043481" w:rsidRPr="00043481" w:rsidRDefault="00043481" w:rsidP="00043481">
      <w:pPr>
        <w:rPr>
          <w:lang w:val="en-GB"/>
        </w:rPr>
      </w:pPr>
      <w:r w:rsidRPr="00043481">
        <w:rPr>
          <w:lang w:val="en-GB"/>
        </w:rPr>
        <w:t xml:space="preserve">Against the background of the </w:t>
      </w:r>
      <w:del w:id="0" w:author="Steve Capell" w:date="2021-04-14T09:50:00Z">
        <w:r w:rsidRPr="00043481" w:rsidDel="00853A16">
          <w:rPr>
            <w:lang w:val="en-GB"/>
          </w:rPr>
          <w:delText xml:space="preserve">new </w:delText>
        </w:r>
      </w:del>
      <w:ins w:id="1" w:author="Steve Capell" w:date="2021-04-14T09:50:00Z">
        <w:r w:rsidR="00853A16">
          <w:rPr>
            <w:lang w:val="en-GB"/>
          </w:rPr>
          <w:t>novel</w:t>
        </w:r>
        <w:r w:rsidR="00853A16" w:rsidRPr="00043481">
          <w:rPr>
            <w:lang w:val="en-GB"/>
          </w:rPr>
          <w:t xml:space="preserve"> </w:t>
        </w:r>
      </w:ins>
      <w:r w:rsidRPr="00043481">
        <w:rPr>
          <w:lang w:val="en-GB"/>
        </w:rPr>
        <w:t xml:space="preserve">corona virus and its </w:t>
      </w:r>
      <w:proofErr w:type="gramStart"/>
      <w:r w:rsidRPr="00043481">
        <w:rPr>
          <w:lang w:val="en-GB"/>
        </w:rPr>
        <w:t>far reaching</w:t>
      </w:r>
      <w:proofErr w:type="gramEnd"/>
      <w:r w:rsidRPr="00043481">
        <w:rPr>
          <w:lang w:val="en-GB"/>
        </w:rPr>
        <w:t xml:space="preserve"> impact on our everyday life there are numerous initiatives around the globe, which work on the design and implementation of services related to certificates containing information about the vaccination, testing and/or recovery status of citizen (“Vaccination Certificates”).</w:t>
      </w:r>
    </w:p>
    <w:p w14:paraId="40990C4B" w14:textId="531C1D57" w:rsidR="00043481" w:rsidRPr="00043481" w:rsidRDefault="00043481" w:rsidP="00043481">
      <w:pPr>
        <w:rPr>
          <w:lang w:val="en-GB"/>
        </w:rPr>
      </w:pPr>
      <w:r w:rsidRPr="00043481">
        <w:rPr>
          <w:lang w:val="en-GB"/>
        </w:rPr>
        <w:t>Due to the distributed and largely independent development under high time pressure there is a risk that the resulting services for the creation, presentation and verification of the aforementioned Vaccination Certificates</w:t>
      </w:r>
      <w:ins w:id="2" w:author="Steve Capell" w:date="2021-04-14T09:50:00Z">
        <w:r w:rsidR="00853A16">
          <w:rPr>
            <w:lang w:val="en-GB"/>
          </w:rPr>
          <w:t xml:space="preserve"> become siloed and non-interoperable</w:t>
        </w:r>
      </w:ins>
      <w:r w:rsidRPr="00043481">
        <w:rPr>
          <w:lang w:val="en-GB"/>
        </w:rPr>
        <w:t>.</w:t>
      </w:r>
    </w:p>
    <w:p w14:paraId="4780F1CB" w14:textId="0DBCCEAE" w:rsidR="00043481" w:rsidRDefault="00043481" w:rsidP="00043481">
      <w:pPr>
        <w:rPr>
          <w:lang w:val="en-GB"/>
        </w:rPr>
      </w:pPr>
      <w:r w:rsidRPr="00043481">
        <w:rPr>
          <w:lang w:val="en-GB"/>
        </w:rPr>
        <w:t xml:space="preserve">To mitigate this risk, </w:t>
      </w:r>
      <w:del w:id="3" w:author="Steve Capell" w:date="2021-04-14T09:51:00Z">
        <w:r w:rsidR="007E5C8B" w:rsidDel="00853A16">
          <w:rPr>
            <w:lang w:val="en-GB"/>
          </w:rPr>
          <w:delText xml:space="preserve">that the different solutions will </w:delText>
        </w:r>
        <w:r w:rsidR="007E5C8B" w:rsidRPr="00043481" w:rsidDel="00853A16">
          <w:rPr>
            <w:lang w:val="en-GB"/>
          </w:rPr>
          <w:delText xml:space="preserve">not be interoperable and hence </w:delText>
        </w:r>
        <w:r w:rsidR="007E5C8B" w:rsidDel="00853A16">
          <w:rPr>
            <w:lang w:val="en-GB"/>
          </w:rPr>
          <w:delText xml:space="preserve">may </w:delText>
        </w:r>
        <w:r w:rsidR="007E5C8B" w:rsidRPr="00043481" w:rsidDel="00853A16">
          <w:rPr>
            <w:lang w:val="en-GB"/>
          </w:rPr>
          <w:delText>turn out to be of limited utility</w:delText>
        </w:r>
        <w:r w:rsidR="007E5C8B" w:rsidDel="00853A16">
          <w:rPr>
            <w:lang w:val="en-GB"/>
          </w:rPr>
          <w:delText xml:space="preserve">, </w:delText>
        </w:r>
      </w:del>
      <w:r w:rsidRPr="00043481">
        <w:rPr>
          <w:lang w:val="en-GB"/>
        </w:rPr>
        <w:t xml:space="preserve">the </w:t>
      </w:r>
      <w:r w:rsidR="007E5C8B">
        <w:rPr>
          <w:lang w:val="en-GB"/>
        </w:rPr>
        <w:t xml:space="preserve">purpose of the </w:t>
      </w:r>
      <w:r>
        <w:rPr>
          <w:lang w:val="en-GB"/>
        </w:rPr>
        <w:t xml:space="preserve">VACCSI </w:t>
      </w:r>
      <w:r w:rsidRPr="00043481">
        <w:rPr>
          <w:lang w:val="en-GB"/>
        </w:rPr>
        <w:t xml:space="preserve">Cross Community Working Group </w:t>
      </w:r>
      <w:r w:rsidR="007E5C8B">
        <w:rPr>
          <w:lang w:val="en-GB"/>
        </w:rPr>
        <w:t xml:space="preserve">is to </w:t>
      </w:r>
      <w:proofErr w:type="spellStart"/>
      <w:ins w:id="4" w:author="Steve Capell" w:date="2021-04-14T10:00:00Z">
        <w:r w:rsidR="003F697E">
          <w:rPr>
            <w:lang w:val="en-GB"/>
          </w:rPr>
          <w:t>propote</w:t>
        </w:r>
        <w:proofErr w:type="spellEnd"/>
        <w:r w:rsidR="003F697E">
          <w:rPr>
            <w:lang w:val="en-GB"/>
          </w:rPr>
          <w:t xml:space="preserve"> interoperability through </w:t>
        </w:r>
      </w:ins>
      <w:del w:id="5" w:author="Steve Capell" w:date="2021-04-14T10:00:00Z">
        <w:r w:rsidRPr="00043481" w:rsidDel="003F697E">
          <w:rPr>
            <w:lang w:val="en-GB"/>
          </w:rPr>
          <w:delText xml:space="preserve">stimulate </w:delText>
        </w:r>
      </w:del>
      <w:r w:rsidRPr="00043481">
        <w:rPr>
          <w:lang w:val="en-GB"/>
        </w:rPr>
        <w:t>the exchange of ideas, specifications</w:t>
      </w:r>
      <w:ins w:id="6" w:author="Steve Capell" w:date="2021-04-14T10:00:00Z">
        <w:r w:rsidR="003F697E">
          <w:rPr>
            <w:lang w:val="en-GB"/>
          </w:rPr>
          <w:t>, test services</w:t>
        </w:r>
      </w:ins>
      <w:r w:rsidRPr="00043481">
        <w:rPr>
          <w:lang w:val="en-GB"/>
        </w:rPr>
        <w:t xml:space="preserve"> and other artefacts in and across standardisation bodies, communities and pertinent projects.</w:t>
      </w:r>
    </w:p>
    <w:p w14:paraId="229FEFB6" w14:textId="3A356D76" w:rsidR="00043481" w:rsidRPr="00043481" w:rsidRDefault="00043481" w:rsidP="00043481">
      <w:pPr>
        <w:pStyle w:val="ListParagraph"/>
        <w:numPr>
          <w:ilvl w:val="0"/>
          <w:numId w:val="1"/>
        </w:numPr>
        <w:rPr>
          <w:b/>
          <w:bCs/>
          <w:lang w:val="en-GB"/>
        </w:rPr>
      </w:pPr>
      <w:r>
        <w:rPr>
          <w:b/>
          <w:bCs/>
          <w:lang w:val="en-GB"/>
        </w:rPr>
        <w:t>Scope of Work</w:t>
      </w:r>
    </w:p>
    <w:p w14:paraId="100172DB" w14:textId="5ABD1E68" w:rsidR="00043481" w:rsidRDefault="007E5C8B" w:rsidP="00043481">
      <w:pPr>
        <w:rPr>
          <w:ins w:id="7" w:author="Steve Capell" w:date="2021-04-14T10:01:00Z"/>
          <w:lang w:val="en-GB"/>
        </w:rPr>
      </w:pPr>
      <w:r>
        <w:rPr>
          <w:lang w:val="en-GB"/>
        </w:rPr>
        <w:t xml:space="preserve">The scope of work shall be </w:t>
      </w:r>
      <w:ins w:id="8" w:author="Steve Capell" w:date="2021-04-14T10:05:00Z">
        <w:r w:rsidR="003F697E">
          <w:rPr>
            <w:lang w:val="en-GB"/>
          </w:rPr>
          <w:t>to answer the following questions</w:t>
        </w:r>
      </w:ins>
      <w:del w:id="9" w:author="Steve Capell" w:date="2021-04-14T10:01:00Z">
        <w:r w:rsidDel="003F697E">
          <w:rPr>
            <w:lang w:val="en-GB"/>
          </w:rPr>
          <w:delText xml:space="preserve">related to data models, components and services for certificates for </w:delText>
        </w:r>
        <w:r w:rsidRPr="00043481" w:rsidDel="003F697E">
          <w:rPr>
            <w:lang w:val="en-GB"/>
          </w:rPr>
          <w:delText>vaccination, testing and/or recovery</w:delText>
        </w:r>
        <w:r w:rsidR="00E72219" w:rsidDel="003F697E">
          <w:rPr>
            <w:lang w:val="en-GB"/>
          </w:rPr>
          <w:delText xml:space="preserve"> and related matters</w:delText>
        </w:r>
        <w:r w:rsidDel="003F697E">
          <w:rPr>
            <w:lang w:val="en-GB"/>
          </w:rPr>
          <w:delText>.</w:delText>
        </w:r>
      </w:del>
    </w:p>
    <w:p w14:paraId="2BDE797A" w14:textId="3520BDDC" w:rsidR="003F697E" w:rsidRDefault="003F697E" w:rsidP="003F697E">
      <w:pPr>
        <w:pStyle w:val="ListParagraph"/>
        <w:numPr>
          <w:ilvl w:val="0"/>
          <w:numId w:val="2"/>
        </w:numPr>
        <w:rPr>
          <w:ins w:id="10" w:author="Steve Capell" w:date="2021-04-14T10:02:00Z"/>
          <w:lang w:val="en-GB"/>
        </w:rPr>
      </w:pPr>
      <w:ins w:id="11" w:author="Steve Capell" w:date="2021-04-14T10:04:00Z">
        <w:r w:rsidRPr="003F697E">
          <w:rPr>
            <w:b/>
            <w:bCs/>
            <w:lang w:val="en-GB"/>
            <w:rPrChange w:id="12" w:author="Steve Capell" w:date="2021-04-14T10:05:00Z">
              <w:rPr>
                <w:lang w:val="en-GB"/>
              </w:rPr>
            </w:rPrChange>
          </w:rPr>
          <w:t xml:space="preserve">What’s out </w:t>
        </w:r>
      </w:ins>
      <w:ins w:id="13" w:author="Steve Capell" w:date="2021-04-14T10:05:00Z">
        <w:r w:rsidRPr="003F697E">
          <w:rPr>
            <w:b/>
            <w:bCs/>
            <w:lang w:val="en-GB"/>
            <w:rPrChange w:id="14" w:author="Steve Capell" w:date="2021-04-14T10:05:00Z">
              <w:rPr>
                <w:lang w:val="en-GB"/>
              </w:rPr>
            </w:rPrChange>
          </w:rPr>
          <w:t>there</w:t>
        </w:r>
        <w:proofErr w:type="gramStart"/>
        <w:r w:rsidRPr="003F697E">
          <w:rPr>
            <w:b/>
            <w:bCs/>
            <w:lang w:val="en-GB"/>
            <w:rPrChange w:id="15" w:author="Steve Capell" w:date="2021-04-14T10:05:00Z">
              <w:rPr>
                <w:lang w:val="en-GB"/>
              </w:rPr>
            </w:rPrChange>
          </w:rPr>
          <w:t>?</w:t>
        </w:r>
        <w:r>
          <w:rPr>
            <w:lang w:val="en-GB"/>
          </w:rPr>
          <w:t xml:space="preserve"> :</w:t>
        </w:r>
        <w:proofErr w:type="gramEnd"/>
        <w:r>
          <w:rPr>
            <w:lang w:val="en-GB"/>
          </w:rPr>
          <w:t xml:space="preserve"> </w:t>
        </w:r>
      </w:ins>
      <w:ins w:id="16" w:author="Steve Capell" w:date="2021-04-14T10:01:00Z">
        <w:r>
          <w:rPr>
            <w:lang w:val="en-GB"/>
          </w:rPr>
          <w:t>Development of a registry of all notable Covid test/vax standards, systems</w:t>
        </w:r>
      </w:ins>
      <w:ins w:id="17" w:author="Steve Capell" w:date="2021-04-14T10:02:00Z">
        <w:r>
          <w:rPr>
            <w:lang w:val="en-GB"/>
          </w:rPr>
          <w:t xml:space="preserve"> so that there is a place where interested parties can see the list of competing (and potentially non-interoperable) implementations.</w:t>
        </w:r>
      </w:ins>
    </w:p>
    <w:p w14:paraId="5A499A4A" w14:textId="4B8EC8DA" w:rsidR="003F697E" w:rsidRDefault="003F697E" w:rsidP="003F697E">
      <w:pPr>
        <w:pStyle w:val="ListParagraph"/>
        <w:numPr>
          <w:ilvl w:val="0"/>
          <w:numId w:val="2"/>
        </w:numPr>
        <w:rPr>
          <w:ins w:id="18" w:author="Steve Capell" w:date="2021-04-14T10:03:00Z"/>
          <w:lang w:val="en-GB"/>
        </w:rPr>
      </w:pPr>
      <w:ins w:id="19" w:author="Steve Capell" w:date="2021-04-14T10:05:00Z">
        <w:r w:rsidRPr="003F697E">
          <w:rPr>
            <w:b/>
            <w:bCs/>
            <w:lang w:val="en-GB"/>
            <w:rPrChange w:id="20" w:author="Steve Capell" w:date="2021-04-14T10:05:00Z">
              <w:rPr>
                <w:lang w:val="en-GB"/>
              </w:rPr>
            </w:rPrChange>
          </w:rPr>
          <w:t>How different to the WHO model is it</w:t>
        </w:r>
        <w:proofErr w:type="gramStart"/>
        <w:r w:rsidRPr="003F697E">
          <w:rPr>
            <w:b/>
            <w:bCs/>
            <w:lang w:val="en-GB"/>
            <w:rPrChange w:id="21" w:author="Steve Capell" w:date="2021-04-14T10:05:00Z">
              <w:rPr>
                <w:lang w:val="en-GB"/>
              </w:rPr>
            </w:rPrChange>
          </w:rPr>
          <w:t>?</w:t>
        </w:r>
        <w:r>
          <w:rPr>
            <w:lang w:val="en-GB"/>
          </w:rPr>
          <w:t xml:space="preserve"> :</w:t>
        </w:r>
        <w:proofErr w:type="gramEnd"/>
        <w:r>
          <w:rPr>
            <w:lang w:val="en-GB"/>
          </w:rPr>
          <w:t xml:space="preserve"> </w:t>
        </w:r>
      </w:ins>
      <w:ins w:id="22" w:author="Steve Capell" w:date="2021-04-14T10:02:00Z">
        <w:r>
          <w:rPr>
            <w:lang w:val="en-GB"/>
          </w:rPr>
          <w:t>Identification</w:t>
        </w:r>
      </w:ins>
      <w:ins w:id="23" w:author="Steve Capell" w:date="2021-04-14T10:03:00Z">
        <w:r>
          <w:rPr>
            <w:lang w:val="en-GB"/>
          </w:rPr>
          <w:t xml:space="preserve"> of semantic gaps between the various implementations documented by this project and the global reference model, the WHO vaccination certificate data model.</w:t>
        </w:r>
      </w:ins>
    </w:p>
    <w:p w14:paraId="243FB50C" w14:textId="32D9F101" w:rsidR="003F697E" w:rsidRPr="003F697E" w:rsidRDefault="003F697E" w:rsidP="003F697E">
      <w:pPr>
        <w:pStyle w:val="ListParagraph"/>
        <w:numPr>
          <w:ilvl w:val="0"/>
          <w:numId w:val="2"/>
        </w:numPr>
        <w:rPr>
          <w:lang w:val="en-GB"/>
        </w:rPr>
        <w:pPrChange w:id="24" w:author="Steve Capell" w:date="2021-04-14T10:06:00Z">
          <w:pPr/>
        </w:pPrChange>
      </w:pPr>
      <w:ins w:id="25" w:author="Steve Capell" w:date="2021-04-14T10:06:00Z">
        <w:r w:rsidRPr="003F697E">
          <w:rPr>
            <w:b/>
            <w:bCs/>
            <w:lang w:val="en-GB"/>
            <w:rPrChange w:id="26" w:author="Steve Capell" w:date="2021-04-14T10:06:00Z">
              <w:rPr>
                <w:lang w:val="en-GB"/>
              </w:rPr>
            </w:rPrChange>
          </w:rPr>
          <w:t>How interoperable is it?</w:t>
        </w:r>
        <w:r>
          <w:rPr>
            <w:lang w:val="en-GB"/>
          </w:rPr>
          <w:t xml:space="preserve"> </w:t>
        </w:r>
      </w:ins>
      <w:ins w:id="27" w:author="Steve Capell" w:date="2021-04-14T10:04:00Z">
        <w:r>
          <w:rPr>
            <w:lang w:val="en-GB"/>
          </w:rPr>
          <w:t>Development of interoperability test services – or links to existing interoperability test services developed by other parties.</w:t>
        </w:r>
      </w:ins>
    </w:p>
    <w:p w14:paraId="65E4C4DA" w14:textId="360BFE86" w:rsidR="007E5C8B" w:rsidRPr="007E5C8B" w:rsidRDefault="007E5C8B" w:rsidP="007E5C8B">
      <w:pPr>
        <w:pStyle w:val="ListParagraph"/>
        <w:numPr>
          <w:ilvl w:val="0"/>
          <w:numId w:val="1"/>
        </w:numPr>
        <w:rPr>
          <w:b/>
          <w:lang w:val="en-GB"/>
        </w:rPr>
      </w:pPr>
      <w:r w:rsidRPr="007E5C8B">
        <w:rPr>
          <w:b/>
          <w:lang w:val="en-GB"/>
        </w:rPr>
        <w:t>IPR Mode</w:t>
      </w:r>
    </w:p>
    <w:p w14:paraId="05301AAC" w14:textId="514ADF71" w:rsidR="007E5C8B" w:rsidRDefault="007E5C8B" w:rsidP="007E5C8B">
      <w:pPr>
        <w:rPr>
          <w:ins w:id="28" w:author="Steve Capell" w:date="2021-04-14T09:52:00Z"/>
          <w:lang w:val="en-GB"/>
        </w:rPr>
      </w:pPr>
      <w:del w:id="29" w:author="Steve Capell" w:date="2021-04-14T09:53:00Z">
        <w:r w:rsidDel="00853A16">
          <w:rPr>
            <w:lang w:val="en-GB"/>
          </w:rPr>
          <w:delText xml:space="preserve">The IPR Mode shall be royalty free based on Creative Common or Open Source licenses. </w:delText>
        </w:r>
      </w:del>
      <w:ins w:id="30" w:author="Steve Capell" w:date="2021-04-14T09:53:00Z">
        <w:r w:rsidR="00853A16">
          <w:rPr>
            <w:lang w:val="en-GB"/>
          </w:rPr>
          <w:t xml:space="preserve">Since there is no governing body </w:t>
        </w:r>
      </w:ins>
      <w:ins w:id="31" w:author="Steve Capell" w:date="2021-04-14T09:57:00Z">
        <w:r w:rsidR="00853A16">
          <w:rPr>
            <w:lang w:val="en-GB"/>
          </w:rPr>
          <w:t xml:space="preserve">for this group </w:t>
        </w:r>
      </w:ins>
      <w:ins w:id="32" w:author="Steve Capell" w:date="2021-04-14T09:53:00Z">
        <w:r w:rsidR="00853A16">
          <w:rPr>
            <w:lang w:val="en-GB"/>
          </w:rPr>
          <w:t xml:space="preserve">to which IP can be safely granted, </w:t>
        </w:r>
      </w:ins>
      <w:ins w:id="33" w:author="Steve Capell" w:date="2021-04-14T09:56:00Z">
        <w:r w:rsidR="00853A16">
          <w:rPr>
            <w:lang w:val="en-GB"/>
          </w:rPr>
          <w:t>all contributions made by members of this group remain the property of the contributor.  However, al</w:t>
        </w:r>
      </w:ins>
      <w:ins w:id="34" w:author="Steve Capell" w:date="2021-04-14T09:57:00Z">
        <w:r w:rsidR="00853A16">
          <w:rPr>
            <w:lang w:val="en-GB"/>
          </w:rPr>
          <w:t xml:space="preserve">l contributors should accept, as a condition of participation that, if/when any contribution to this work is provided to a </w:t>
        </w:r>
      </w:ins>
      <w:ins w:id="35" w:author="Steve Capell" w:date="2021-04-14T09:58:00Z">
        <w:r w:rsidR="00853A16">
          <w:rPr>
            <w:lang w:val="en-GB"/>
          </w:rPr>
          <w:t>relevant standards authority (</w:t>
        </w:r>
        <w:proofErr w:type="spellStart"/>
        <w:proofErr w:type="gramStart"/>
        <w:r w:rsidR="00853A16">
          <w:rPr>
            <w:lang w:val="en-GB"/>
          </w:rPr>
          <w:t>eg</w:t>
        </w:r>
        <w:proofErr w:type="spellEnd"/>
        <w:proofErr w:type="gramEnd"/>
        <w:r w:rsidR="00853A16">
          <w:rPr>
            <w:lang w:val="en-GB"/>
          </w:rPr>
          <w:t xml:space="preserve"> W3C) then the IPR policy of that body will be respected.</w:t>
        </w:r>
      </w:ins>
    </w:p>
    <w:p w14:paraId="3C21A17F" w14:textId="0F656F45" w:rsidR="00853A16" w:rsidRPr="007E5C8B" w:rsidRDefault="00853A16" w:rsidP="00853A16">
      <w:pPr>
        <w:pStyle w:val="ListParagraph"/>
        <w:numPr>
          <w:ilvl w:val="0"/>
          <w:numId w:val="1"/>
        </w:numPr>
        <w:rPr>
          <w:ins w:id="36" w:author="Steve Capell" w:date="2021-04-14T09:52:00Z"/>
          <w:b/>
          <w:lang w:val="en-GB"/>
        </w:rPr>
      </w:pPr>
      <w:ins w:id="37" w:author="Steve Capell" w:date="2021-04-14T09:52:00Z">
        <w:r>
          <w:rPr>
            <w:b/>
            <w:lang w:val="en-GB"/>
          </w:rPr>
          <w:t>Licensing model</w:t>
        </w:r>
      </w:ins>
    </w:p>
    <w:p w14:paraId="713D492B" w14:textId="55B11D9C" w:rsidR="00853A16" w:rsidRDefault="00853A16" w:rsidP="00853A16">
      <w:pPr>
        <w:rPr>
          <w:ins w:id="38" w:author="Steve Capell" w:date="2021-04-14T09:52:00Z"/>
          <w:lang w:val="en-GB"/>
        </w:rPr>
      </w:pPr>
      <w:ins w:id="39" w:author="Steve Capell" w:date="2021-04-14T09:52:00Z">
        <w:r>
          <w:rPr>
            <w:lang w:val="en-GB"/>
          </w:rPr>
          <w:t>Any document deliverables will be licens</w:t>
        </w:r>
      </w:ins>
      <w:ins w:id="40" w:author="Steve Capell" w:date="2021-04-14T09:53:00Z">
        <w:r>
          <w:rPr>
            <w:lang w:val="en-GB"/>
          </w:rPr>
          <w:t xml:space="preserve">ed under </w:t>
        </w:r>
      </w:ins>
      <w:ins w:id="41" w:author="Steve Capell" w:date="2021-04-14T09:52:00Z">
        <w:r>
          <w:rPr>
            <w:lang w:val="en-GB"/>
          </w:rPr>
          <w:t xml:space="preserve">Creative Common </w:t>
        </w:r>
      </w:ins>
      <w:ins w:id="42" w:author="Steve Capell" w:date="2021-04-14T09:53:00Z">
        <w:r>
          <w:rPr>
            <w:lang w:val="en-GB"/>
          </w:rPr>
          <w:t>and any software under GPL3 Open Source</w:t>
        </w:r>
      </w:ins>
      <w:ins w:id="43" w:author="Steve Capell" w:date="2021-04-14T09:52:00Z">
        <w:r>
          <w:rPr>
            <w:lang w:val="en-GB"/>
          </w:rPr>
          <w:t xml:space="preserve"> </w:t>
        </w:r>
      </w:ins>
    </w:p>
    <w:p w14:paraId="3B63C448" w14:textId="5334EF5A" w:rsidR="00853A16" w:rsidRPr="007E5C8B" w:rsidRDefault="00853A16" w:rsidP="00853A16">
      <w:pPr>
        <w:pStyle w:val="ListParagraph"/>
        <w:numPr>
          <w:ilvl w:val="0"/>
          <w:numId w:val="1"/>
        </w:numPr>
        <w:rPr>
          <w:ins w:id="44" w:author="Steve Capell" w:date="2021-04-14T09:58:00Z"/>
          <w:b/>
          <w:lang w:val="en-GB"/>
        </w:rPr>
      </w:pPr>
      <w:ins w:id="45" w:author="Steve Capell" w:date="2021-04-14T09:58:00Z">
        <w:r>
          <w:rPr>
            <w:b/>
            <w:lang w:val="en-GB"/>
          </w:rPr>
          <w:t>Governance Model</w:t>
        </w:r>
      </w:ins>
    </w:p>
    <w:p w14:paraId="0C15D1E3" w14:textId="002951F2" w:rsidR="00853A16" w:rsidRDefault="00853A16" w:rsidP="007E5C8B">
      <w:pPr>
        <w:rPr>
          <w:lang w:val="en-GB"/>
        </w:rPr>
      </w:pPr>
      <w:ins w:id="46" w:author="Steve Capell" w:date="2021-04-14T09:58:00Z">
        <w:r>
          <w:rPr>
            <w:lang w:val="en-GB"/>
          </w:rPr>
          <w:t>Since there is no go</w:t>
        </w:r>
      </w:ins>
      <w:ins w:id="47" w:author="Steve Capell" w:date="2021-04-14T09:59:00Z">
        <w:r>
          <w:rPr>
            <w:lang w:val="en-GB"/>
          </w:rPr>
          <w:t xml:space="preserve">verning body for this work, and hence no legal/operational framework for collaborative development of our output, we will follow the lightweight </w:t>
        </w:r>
      </w:ins>
      <w:ins w:id="48" w:author="Steve Capell" w:date="2021-04-14T10:00:00Z">
        <w:r>
          <w:rPr>
            <w:lang w:val="en-GB"/>
          </w:rPr>
          <w:t>“COSS” model:</w:t>
        </w:r>
      </w:ins>
      <w:ins w:id="49" w:author="Steve Capell" w:date="2021-04-14T10:06:00Z">
        <w:r w:rsidR="003F697E">
          <w:rPr>
            <w:lang w:val="en-GB"/>
          </w:rPr>
          <w:t xml:space="preserve"> </w:t>
        </w:r>
      </w:ins>
      <w:ins w:id="50" w:author="Steve Capell" w:date="2021-04-14T09:58:00Z">
        <w:r w:rsidRPr="00853A16">
          <w:rPr>
            <w:lang w:val="en-GB"/>
          </w:rPr>
          <w:t>https://firebird-butler.readthedocs.io/en/latest/rfc/2/COSS.html</w:t>
        </w:r>
      </w:ins>
    </w:p>
    <w:p w14:paraId="7D57E46B" w14:textId="7C19F808" w:rsidR="007E5C8B" w:rsidRPr="007E5C8B" w:rsidRDefault="007E5C8B" w:rsidP="007E5C8B">
      <w:pPr>
        <w:pStyle w:val="ListParagraph"/>
        <w:numPr>
          <w:ilvl w:val="0"/>
          <w:numId w:val="1"/>
        </w:numPr>
        <w:rPr>
          <w:b/>
          <w:lang w:val="en-GB"/>
        </w:rPr>
      </w:pPr>
      <w:r w:rsidRPr="007E5C8B">
        <w:rPr>
          <w:b/>
          <w:lang w:val="en-GB"/>
        </w:rPr>
        <w:t>Language</w:t>
      </w:r>
    </w:p>
    <w:p w14:paraId="0B4D35C2" w14:textId="590F13CB" w:rsidR="007E5C8B" w:rsidRPr="007E5C8B" w:rsidRDefault="007E5C8B" w:rsidP="007E5C8B">
      <w:pPr>
        <w:rPr>
          <w:lang w:val="en-GB"/>
        </w:rPr>
      </w:pPr>
      <w:r>
        <w:rPr>
          <w:lang w:val="en-GB"/>
        </w:rPr>
        <w:t>English</w:t>
      </w:r>
    </w:p>
    <w:p w14:paraId="72C03127" w14:textId="77777777" w:rsidR="007E5C8B" w:rsidRPr="00043481" w:rsidRDefault="007E5C8B" w:rsidP="00043481">
      <w:pPr>
        <w:rPr>
          <w:lang w:val="en-GB"/>
        </w:rPr>
      </w:pPr>
    </w:p>
    <w:sectPr w:rsidR="007E5C8B" w:rsidRPr="00043481" w:rsidSect="003F697E">
      <w:pgSz w:w="11906" w:h="16838"/>
      <w:pgMar w:top="720" w:right="720" w:bottom="816" w:left="1134" w:header="709" w:footer="709" w:gutter="0"/>
      <w:cols w:space="708"/>
      <w:docGrid w:linePitch="360"/>
      <w:sectPrChange w:id="51" w:author="Steve Capell" w:date="2021-04-14T10:08:00Z">
        <w:sectPr w:rsidR="007E5C8B" w:rsidRPr="00043481" w:rsidSect="003F697E">
          <w:pgMar w:top="1417" w:right="1417" w:bottom="1134" w:left="1417" w:header="708" w:footer="708" w:gutter="0"/>
        </w:sectPr>
      </w:sectPrChang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0E60C14"/>
    <w:multiLevelType w:val="hybridMultilevel"/>
    <w:tmpl w:val="06509C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AF11C82"/>
    <w:multiLevelType w:val="hybridMultilevel"/>
    <w:tmpl w:val="E182EA08"/>
    <w:lvl w:ilvl="0" w:tplc="0407000F">
      <w:start w:val="1"/>
      <w:numFmt w:val="decimal"/>
      <w:lvlText w:val="%1."/>
      <w:lvlJc w:val="left"/>
      <w:pPr>
        <w:ind w:left="360" w:hanging="360"/>
      </w:pPr>
      <w:rPr>
        <w:rFonts w:hint="default"/>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num w:numId="1">
    <w:abstractNumId w:val="1"/>
  </w:num>
  <w:num w:numId="2">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Steve Capell">
    <w15:presenceInfo w15:providerId="Windows Live" w15:userId="c98d06f40f5bf9d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77"/>
  <w:displayBackgroundShape/>
  <w:proofState w:spelling="clean" w:grammar="clean"/>
  <w:trackRevisions/>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3481"/>
    <w:rsid w:val="00043481"/>
    <w:rsid w:val="003F697E"/>
    <w:rsid w:val="0065090F"/>
    <w:rsid w:val="006C323B"/>
    <w:rsid w:val="006E63E4"/>
    <w:rsid w:val="007E5C8B"/>
    <w:rsid w:val="00853A16"/>
    <w:rsid w:val="00856FCE"/>
    <w:rsid w:val="008D66F3"/>
    <w:rsid w:val="00B45A02"/>
    <w:rsid w:val="00BD5241"/>
    <w:rsid w:val="00DC7DFA"/>
    <w:rsid w:val="00E72219"/>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823B67"/>
  <w15:chartTrackingRefBased/>
  <w15:docId w15:val="{3AC0DF37-FE2D-49B8-AC87-925495F578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4348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microsoft.com/office/2011/relationships/people" Target="people.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15</TotalTime>
  <Pages>1</Pages>
  <Words>437</Words>
  <Characters>2491</Characters>
  <Application>Microsoft Office Word</Application>
  <DocSecurity>0</DocSecurity>
  <Lines>20</Lines>
  <Paragraphs>5</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2923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Detlef Hühnlein</dc:creator>
  <cp:keywords/>
  <dc:description/>
  <cp:lastModifiedBy>Steve Capell</cp:lastModifiedBy>
  <cp:revision>4</cp:revision>
  <dcterms:created xsi:type="dcterms:W3CDTF">2021-04-13T14:08:00Z</dcterms:created>
  <dcterms:modified xsi:type="dcterms:W3CDTF">2021-04-14T00:08:00Z</dcterms:modified>
</cp:coreProperties>
</file>